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BD898" w14:textId="3F894797" w:rsidR="003C5260" w:rsidRPr="008D4460" w:rsidRDefault="008D4460" w:rsidP="00367DC9">
      <w:pPr>
        <w:jc w:val="center"/>
        <w:rPr>
          <w:b/>
          <w:sz w:val="40"/>
          <w:szCs w:val="40"/>
        </w:rPr>
      </w:pPr>
      <w:r w:rsidRPr="008D4460">
        <w:rPr>
          <w:b/>
          <w:sz w:val="40"/>
          <w:szCs w:val="40"/>
        </w:rPr>
        <w:t xml:space="preserve">SLOG </w:t>
      </w:r>
      <w:r w:rsidR="00367DC9" w:rsidRPr="008D4460">
        <w:rPr>
          <w:b/>
          <w:sz w:val="40"/>
          <w:szCs w:val="40"/>
        </w:rPr>
        <w:t>Chairman’s Report 20</w:t>
      </w:r>
      <w:r w:rsidR="005D0175">
        <w:rPr>
          <w:b/>
          <w:sz w:val="40"/>
          <w:szCs w:val="40"/>
        </w:rPr>
        <w:t>2</w:t>
      </w:r>
      <w:r w:rsidR="004F1E1A">
        <w:rPr>
          <w:b/>
          <w:sz w:val="40"/>
          <w:szCs w:val="40"/>
        </w:rPr>
        <w:t>3</w:t>
      </w:r>
      <w:r w:rsidR="00367DC9" w:rsidRPr="008D4460">
        <w:rPr>
          <w:b/>
          <w:sz w:val="40"/>
          <w:szCs w:val="40"/>
        </w:rPr>
        <w:t>/2</w:t>
      </w:r>
      <w:r w:rsidR="004F1E1A">
        <w:rPr>
          <w:b/>
          <w:sz w:val="40"/>
          <w:szCs w:val="40"/>
        </w:rPr>
        <w:t>4</w:t>
      </w:r>
    </w:p>
    <w:p w14:paraId="31DBD899" w14:textId="77777777" w:rsidR="00367DC9" w:rsidRPr="00367DC9" w:rsidRDefault="00367DC9" w:rsidP="00367DC9">
      <w:pPr>
        <w:jc w:val="center"/>
        <w:rPr>
          <w:sz w:val="40"/>
          <w:szCs w:val="40"/>
        </w:rPr>
      </w:pPr>
    </w:p>
    <w:p w14:paraId="67891997" w14:textId="36893B89" w:rsidR="005059E7" w:rsidRDefault="005059E7" w:rsidP="005059E7">
      <w:r>
        <w:t xml:space="preserve">I am pleased to report that SLOG has had another busy and successful year with membership numbers </w:t>
      </w:r>
      <w:del w:id="0" w:author="Andy Gilchrist" w:date="2024-07-31T18:50:00Z" w16du:dateUtc="2024-07-31T17:50:00Z">
        <w:r w:rsidDel="007A43BE">
          <w:delText xml:space="preserve">continuing </w:delText>
        </w:r>
        <w:r w:rsidDel="00EF3C1D">
          <w:delText>to increase</w:delText>
        </w:r>
      </w:del>
      <w:proofErr w:type="gramStart"/>
      <w:ins w:id="1" w:author="Andy Gilchrist" w:date="2024-07-31T18:50:00Z" w16du:dateUtc="2024-07-31T17:50:00Z">
        <w:r w:rsidR="00EF3C1D">
          <w:t xml:space="preserve">similar </w:t>
        </w:r>
        <w:r w:rsidR="007A43BE">
          <w:t>to</w:t>
        </w:r>
        <w:proofErr w:type="gramEnd"/>
        <w:r w:rsidR="007A43BE">
          <w:t xml:space="preserve"> last year</w:t>
        </w:r>
      </w:ins>
      <w:r>
        <w:t xml:space="preserve"> and finances in good shape.</w:t>
      </w:r>
    </w:p>
    <w:p w14:paraId="6FB6B6B4" w14:textId="33708622" w:rsidR="004F1E1A" w:rsidRDefault="005059E7" w:rsidP="005059E7">
      <w:r>
        <w:t>Our budding &amp; summer pruning workshop in August at Growing Well was well attended in good weather.</w:t>
      </w:r>
      <w:r w:rsidR="00A25AED">
        <w:t xml:space="preserve"> </w:t>
      </w:r>
      <w:r w:rsidR="00946947">
        <w:t>In September about 30 members enjoyed a visit t</w:t>
      </w:r>
      <w:r w:rsidR="00A85CEB">
        <w:t>o</w:t>
      </w:r>
      <w:r w:rsidR="00946947">
        <w:t xml:space="preserve"> John Hibbert’s</w:t>
      </w:r>
      <w:r w:rsidR="00A85CEB">
        <w:t xml:space="preserve"> Broughton Bank orchards in fine weather nicely rounded off w</w:t>
      </w:r>
      <w:r w:rsidR="009B0B6D">
        <w:t>ith cider &amp; perry tasting.</w:t>
      </w:r>
      <w:r w:rsidR="0060078F">
        <w:t xml:space="preserve"> </w:t>
      </w:r>
    </w:p>
    <w:p w14:paraId="1B35AE27" w14:textId="5214AE2F" w:rsidR="00307005" w:rsidRDefault="00307005" w:rsidP="005059E7">
      <w:r>
        <w:t>The apple harvest</w:t>
      </w:r>
      <w:r w:rsidR="00052A55">
        <w:t xml:space="preserve"> in autumn 2023 was </w:t>
      </w:r>
      <w:r w:rsidR="0074462B">
        <w:t>less than the previous year due to spring frosts but nevertheless our apples presses were</w:t>
      </w:r>
      <w:r w:rsidR="009516D4">
        <w:t xml:space="preserve"> in strong demand. </w:t>
      </w:r>
      <w:proofErr w:type="gramStart"/>
      <w:r w:rsidR="009516D4">
        <w:t>Happily</w:t>
      </w:r>
      <w:proofErr w:type="gramEnd"/>
      <w:r w:rsidR="009516D4">
        <w:t xml:space="preserve"> they all worked </w:t>
      </w:r>
      <w:r w:rsidR="00451DCC">
        <w:t xml:space="preserve">well without breakdowns although </w:t>
      </w:r>
      <w:ins w:id="2" w:author="Microsoft Word" w:date="2024-01-23T19:07:00Z">
        <w:r w:rsidR="00817297" w:rsidRPr="00001CD0">
          <w:t>at the end of the season</w:t>
        </w:r>
        <w:r w:rsidR="00817297">
          <w:t xml:space="preserve"> </w:t>
        </w:r>
      </w:ins>
      <w:r w:rsidR="00F66845">
        <w:t xml:space="preserve">Mike Gibson had to make repairs to </w:t>
      </w:r>
      <w:r w:rsidR="002A0BFD">
        <w:t>a leakage on the</w:t>
      </w:r>
      <w:r w:rsidR="00F66845">
        <w:t xml:space="preserve"> </w:t>
      </w:r>
      <w:proofErr w:type="spellStart"/>
      <w:r w:rsidR="00F66845">
        <w:t>hydropres</w:t>
      </w:r>
      <w:r w:rsidR="002A0BFD">
        <w:t>s</w:t>
      </w:r>
      <w:proofErr w:type="spellEnd"/>
      <w:r w:rsidR="002A0BFD">
        <w:t xml:space="preserve"> due to wear and tear.</w:t>
      </w:r>
      <w:ins w:id="3" w:author="Microsoft Word" w:date="2024-01-23T19:07:00Z">
        <w:r w:rsidR="00B63833">
          <w:t xml:space="preserve"> The barrel press was again well used by </w:t>
        </w:r>
        <w:r w:rsidR="00794159">
          <w:t xml:space="preserve">local </w:t>
        </w:r>
        <w:r w:rsidR="00B63833">
          <w:t>schools.</w:t>
        </w:r>
      </w:ins>
    </w:p>
    <w:p w14:paraId="684E830A" w14:textId="35BFA5B6" w:rsidR="00837467" w:rsidRDefault="00837467" w:rsidP="00837467">
      <w:r>
        <w:t xml:space="preserve">Our three members pressing days at </w:t>
      </w:r>
      <w:proofErr w:type="spellStart"/>
      <w:r>
        <w:t>Halecat</w:t>
      </w:r>
      <w:proofErr w:type="spellEnd"/>
      <w:r>
        <w:t xml:space="preserve">, Foxfield and Sprint Mill were all fully booked on a time slot basis. </w:t>
      </w:r>
      <w:r w:rsidR="00F613F2">
        <w:t>W</w:t>
      </w:r>
      <w:r>
        <w:t xml:space="preserve">e </w:t>
      </w:r>
      <w:r w:rsidR="00F613F2">
        <w:t xml:space="preserve">also </w:t>
      </w:r>
      <w:r>
        <w:t>attended four apple day events run by other groups, offering identification &amp; advice.</w:t>
      </w:r>
    </w:p>
    <w:p w14:paraId="14303890" w14:textId="1111AA71" w:rsidR="00794159" w:rsidRDefault="007A05DC" w:rsidP="005059E7">
      <w:r>
        <w:t xml:space="preserve">November saw us back at Andy Brown’s Mill Field </w:t>
      </w:r>
      <w:r w:rsidR="00F262B0">
        <w:t>O</w:t>
      </w:r>
      <w:r>
        <w:t>rchard at</w:t>
      </w:r>
      <w:r w:rsidR="005B5BA3">
        <w:t xml:space="preserve"> Crosthwaite in damp weather where a dozen or so hardy members participated in</w:t>
      </w:r>
      <w:r w:rsidR="00F262B0">
        <w:t xml:space="preserve"> </w:t>
      </w:r>
      <w:r w:rsidR="005B5BA3">
        <w:t>a planting and formative pruning workshop</w:t>
      </w:r>
      <w:r w:rsidR="00F262B0">
        <w:t>.</w:t>
      </w:r>
    </w:p>
    <w:p w14:paraId="4D15CC85" w14:textId="76D34221" w:rsidR="004F1E1A" w:rsidRDefault="00B258E0">
      <w:r>
        <w:t>Our winter meeting in November named a few more apple &amp; pear trees which had been declared unique by DNA analysis</w:t>
      </w:r>
      <w:r w:rsidR="00720181">
        <w:t xml:space="preserve"> and we </w:t>
      </w:r>
      <w:r w:rsidR="00853583">
        <w:t>had a review of pests</w:t>
      </w:r>
      <w:r w:rsidR="003A630E">
        <w:t>,</w:t>
      </w:r>
      <w:r w:rsidR="00853583">
        <w:t xml:space="preserve"> </w:t>
      </w:r>
      <w:proofErr w:type="gramStart"/>
      <w:r w:rsidR="00853583">
        <w:t>diseases</w:t>
      </w:r>
      <w:proofErr w:type="gramEnd"/>
      <w:r w:rsidR="003A630E">
        <w:t xml:space="preserve"> and other orchard problems</w:t>
      </w:r>
      <w:r>
        <w:t>.</w:t>
      </w:r>
    </w:p>
    <w:p w14:paraId="4FA891AB" w14:textId="49125AFA" w:rsidR="00F0371D" w:rsidRDefault="00FF491F">
      <w:r>
        <w:t>Tree sales over the winter period were again very strong with over 2</w:t>
      </w:r>
      <w:r w:rsidR="000A3162">
        <w:t>5</w:t>
      </w:r>
      <w:r>
        <w:t>0 trees sold</w:t>
      </w:r>
      <w:r w:rsidR="00BE1D40">
        <w:t xml:space="preserve">. In spring we grafted another </w:t>
      </w:r>
      <w:r w:rsidR="00260CD8">
        <w:t>4</w:t>
      </w:r>
      <w:r w:rsidR="00BE1D40">
        <w:t xml:space="preserve">00 apples which Kirsten &amp; Paul will grow on at Barber Green for sale </w:t>
      </w:r>
      <w:r w:rsidR="005353D7">
        <w:t>in 4Q24.</w:t>
      </w:r>
    </w:p>
    <w:p w14:paraId="5403AFCB" w14:textId="6C6BE3B3" w:rsidR="0015194E" w:rsidRDefault="0015194E" w:rsidP="0015194E">
      <w:r>
        <w:t xml:space="preserve">The winter pruning workshop in January at Grange Community Orchard was </w:t>
      </w:r>
      <w:r w:rsidR="00CE13B3">
        <w:t xml:space="preserve">very well </w:t>
      </w:r>
      <w:r>
        <w:t xml:space="preserve">attended </w:t>
      </w:r>
      <w:r w:rsidR="00CE13B3">
        <w:t xml:space="preserve">in </w:t>
      </w:r>
      <w:r w:rsidR="00B03307">
        <w:t>quite benign weather conditions.</w:t>
      </w:r>
    </w:p>
    <w:p w14:paraId="66BA81F1" w14:textId="76E82FC3" w:rsidR="00673C55" w:rsidRDefault="00012D9B" w:rsidP="0015194E">
      <w:r>
        <w:t xml:space="preserve">Our </w:t>
      </w:r>
      <w:r w:rsidR="009D73FB">
        <w:t>bulk rootstock order from Mathews was 1400 rootstocks, down a little from last year</w:t>
      </w:r>
      <w:r w:rsidR="00703C46">
        <w:t xml:space="preserve">, partly because we only held one </w:t>
      </w:r>
      <w:r w:rsidR="007F0B95">
        <w:t>grafting workshop</w:t>
      </w:r>
      <w:r w:rsidR="009D73FB">
        <w:t>.</w:t>
      </w:r>
      <w:r w:rsidR="007F0B95">
        <w:t xml:space="preserve"> This was well attended as usual</w:t>
      </w:r>
      <w:r w:rsidR="007D63B9">
        <w:t xml:space="preserve"> and members grafted over 100 </w:t>
      </w:r>
      <w:r w:rsidR="00E431D3">
        <w:t>new apple &amp; pear trees.</w:t>
      </w:r>
    </w:p>
    <w:p w14:paraId="7F86389B" w14:textId="77777777" w:rsidR="0070663C" w:rsidRDefault="00323FDF" w:rsidP="0015194E">
      <w:r>
        <w:t xml:space="preserve">The mild spring weather </w:t>
      </w:r>
      <w:r w:rsidR="00DF2074">
        <w:t>enabled a frost-free blossom period le</w:t>
      </w:r>
      <w:r w:rsidR="002C36E5">
        <w:t>a</w:t>
      </w:r>
      <w:r w:rsidR="00DF2074">
        <w:t>d</w:t>
      </w:r>
      <w:r w:rsidR="002C36E5">
        <w:t>ing</w:t>
      </w:r>
      <w:r w:rsidR="00DF2074">
        <w:t xml:space="preserve"> to a heavy fruit set which </w:t>
      </w:r>
      <w:r w:rsidR="005976C7">
        <w:t xml:space="preserve">may </w:t>
      </w:r>
      <w:r w:rsidR="005C4532">
        <w:t>require thinning</w:t>
      </w:r>
      <w:r w:rsidR="005976C7">
        <w:t xml:space="preserve">. </w:t>
      </w:r>
      <w:r w:rsidR="00715E8A">
        <w:t xml:space="preserve">The spring working party at the SLOG orchard planted five new apple trees, replacing some which had been removed as </w:t>
      </w:r>
      <w:r w:rsidR="00936A5B">
        <w:t xml:space="preserve">non-authentic by </w:t>
      </w:r>
      <w:r w:rsidR="00715E8A">
        <w:t xml:space="preserve">DNA </w:t>
      </w:r>
      <w:r w:rsidR="00936A5B">
        <w:t>analysis</w:t>
      </w:r>
      <w:r w:rsidR="0056172B">
        <w:t>.</w:t>
      </w:r>
      <w:r w:rsidR="0079380C">
        <w:t xml:space="preserve"> </w:t>
      </w:r>
      <w:r w:rsidR="009516C4">
        <w:t>We also tried top working on a couple of trees, most of which took</w:t>
      </w:r>
      <w:r w:rsidR="002472AD">
        <w:t xml:space="preserve"> successfully</w:t>
      </w:r>
      <w:r w:rsidR="009516C4">
        <w:t>.</w:t>
      </w:r>
      <w:r w:rsidR="002472AD">
        <w:t xml:space="preserve"> The mowing of the SLOG orchard has been contracted to </w:t>
      </w:r>
      <w:proofErr w:type="spellStart"/>
      <w:r w:rsidR="002472AD">
        <w:t>Horticare</w:t>
      </w:r>
      <w:proofErr w:type="spellEnd"/>
      <w:r w:rsidR="002472AD">
        <w:t xml:space="preserve"> </w:t>
      </w:r>
      <w:r w:rsidR="003144C9">
        <w:t>who are doing a very good job</w:t>
      </w:r>
      <w:r w:rsidR="0070663C">
        <w:t>.</w:t>
      </w:r>
    </w:p>
    <w:p w14:paraId="3E65C2A4" w14:textId="5EBC3ECA" w:rsidR="00823C36" w:rsidRDefault="00EA707F" w:rsidP="0015194E">
      <w:r>
        <w:t xml:space="preserve">In May </w:t>
      </w:r>
      <w:r w:rsidR="00464EA8">
        <w:t>about thirty members</w:t>
      </w:r>
      <w:r>
        <w:t xml:space="preserve"> had a </w:t>
      </w:r>
      <w:r w:rsidR="00300308">
        <w:t xml:space="preserve">private </w:t>
      </w:r>
      <w:r>
        <w:t xml:space="preserve">orchard visit </w:t>
      </w:r>
      <w:r w:rsidR="00300308">
        <w:t xml:space="preserve">to </w:t>
      </w:r>
      <w:proofErr w:type="spellStart"/>
      <w:r>
        <w:t>Gr</w:t>
      </w:r>
      <w:r w:rsidR="00300308">
        <w:t>esgarth</w:t>
      </w:r>
      <w:proofErr w:type="spellEnd"/>
      <w:r w:rsidR="00300308">
        <w:t xml:space="preserve"> Hall, courtesy</w:t>
      </w:r>
      <w:r>
        <w:t xml:space="preserve"> </w:t>
      </w:r>
      <w:r w:rsidR="00300308">
        <w:t xml:space="preserve">of </w:t>
      </w:r>
      <w:r w:rsidR="00260075">
        <w:t xml:space="preserve">Arabella Lennox-Boyd who is a </w:t>
      </w:r>
      <w:r w:rsidR="00C018F2">
        <w:t xml:space="preserve">SLOG member. Head Gardener </w:t>
      </w:r>
      <w:r w:rsidR="00A8681D">
        <w:t xml:space="preserve">Emily Quantrill showed us around the </w:t>
      </w:r>
      <w:r w:rsidR="005D4B72">
        <w:t>vegetable garden with its striking</w:t>
      </w:r>
      <w:r w:rsidR="0044665F">
        <w:t xml:space="preserve"> box-shaped pears and espaliered apples,</w:t>
      </w:r>
      <w:r w:rsidR="00A8681D">
        <w:t xml:space="preserve"> after which we </w:t>
      </w:r>
      <w:r w:rsidR="0044665F">
        <w:t xml:space="preserve">were free to wander around the rest of the extensive grounds surrounding the </w:t>
      </w:r>
      <w:r w:rsidR="00DF21BC">
        <w:t>Artle Beck</w:t>
      </w:r>
      <w:r w:rsidR="00212E76">
        <w:t>.</w:t>
      </w:r>
      <w:r w:rsidR="00C018F2">
        <w:t xml:space="preserve"> </w:t>
      </w:r>
    </w:p>
    <w:p w14:paraId="53E7494E" w14:textId="77777777" w:rsidR="00FC7FF7" w:rsidRDefault="0070663C" w:rsidP="0015194E">
      <w:r>
        <w:lastRenderedPageBreak/>
        <w:t xml:space="preserve">The DNA program this year has been a huge disappointment. NIAB decided to move the analysis from </w:t>
      </w:r>
      <w:r w:rsidR="00AB7FAD">
        <w:t>Ea</w:t>
      </w:r>
      <w:r>
        <w:t>st Malling to Cambridge</w:t>
      </w:r>
      <w:r w:rsidR="0051733F">
        <w:t xml:space="preserve"> who have encountered a series of </w:t>
      </w:r>
      <w:r w:rsidR="00DA28FE">
        <w:t xml:space="preserve">misfortunes culminating in their </w:t>
      </w:r>
      <w:r w:rsidR="0014612B">
        <w:t>ABI anal</w:t>
      </w:r>
      <w:r w:rsidR="0037048F">
        <w:t>yser being declared beyond economic repair so t</w:t>
      </w:r>
      <w:r w:rsidR="00C207DC">
        <w:t>h</w:t>
      </w:r>
      <w:r w:rsidR="0037048F">
        <w:t xml:space="preserve">is step of the analysis is being </w:t>
      </w:r>
      <w:r w:rsidR="00C207DC">
        <w:t>c</w:t>
      </w:r>
      <w:r w:rsidR="0037048F">
        <w:t>o</w:t>
      </w:r>
      <w:r w:rsidR="00C207DC">
        <w:t xml:space="preserve">ntracted out. They still believe they can </w:t>
      </w:r>
      <w:r w:rsidR="00554038">
        <w:t xml:space="preserve">eventually </w:t>
      </w:r>
      <w:r w:rsidR="00C207DC">
        <w:t>provide</w:t>
      </w:r>
      <w:r w:rsidR="00554038">
        <w:t xml:space="preserve"> results from the 2023 samples </w:t>
      </w:r>
      <w:r w:rsidR="00BA24AE">
        <w:t xml:space="preserve">but </w:t>
      </w:r>
      <w:r w:rsidR="0002602E">
        <w:t xml:space="preserve">nobody knows when. Meanwhile </w:t>
      </w:r>
      <w:r w:rsidR="00BA24AE">
        <w:t xml:space="preserve">the 2024 sampling program has been cancelled. It is hoped that </w:t>
      </w:r>
      <w:r w:rsidR="00400614">
        <w:t xml:space="preserve">another </w:t>
      </w:r>
      <w:r w:rsidR="0002602E">
        <w:t xml:space="preserve">DNA </w:t>
      </w:r>
      <w:r w:rsidR="00400614">
        <w:t>program will take place in 2025.</w:t>
      </w:r>
    </w:p>
    <w:p w14:paraId="2C40F46C" w14:textId="3E0456AB" w:rsidR="00037ECE" w:rsidRPr="00176908" w:rsidRDefault="00037ECE" w:rsidP="00037ECE">
      <w:r w:rsidRPr="00176908">
        <w:t xml:space="preserve">In closing, I want to highlight the voluntary work of so many people who ensure that SLOG continues to provide a valuable service to our members. Hilary Wilson &amp; Phil Rainford who share their expertise in our workshops, Andy Brown for keeping the website colourful and up-to-date, Kirsten &amp; Paul for managing our tree maintenance &amp; sales, Joanna Steven our Membership Secretary, </w:t>
      </w:r>
      <w:proofErr w:type="gramStart"/>
      <w:r w:rsidR="00080994" w:rsidRPr="00176908">
        <w:t>Mike</w:t>
      </w:r>
      <w:proofErr w:type="gramEnd"/>
      <w:r w:rsidR="00080994" w:rsidRPr="00176908">
        <w:t xml:space="preserve"> and Christine Gibson who manage the </w:t>
      </w:r>
      <w:proofErr w:type="spellStart"/>
      <w:r w:rsidR="00080994" w:rsidRPr="00176908">
        <w:t>Spiedel</w:t>
      </w:r>
      <w:proofErr w:type="spellEnd"/>
      <w:r w:rsidR="00080994" w:rsidRPr="00176908">
        <w:t xml:space="preserve"> Mill &amp; </w:t>
      </w:r>
      <w:proofErr w:type="spellStart"/>
      <w:r w:rsidR="00080994" w:rsidRPr="00176908">
        <w:t>Hydropress</w:t>
      </w:r>
      <w:proofErr w:type="spellEnd"/>
      <w:r w:rsidR="00080994" w:rsidRPr="00176908">
        <w:t xml:space="preserve"> kit hire, Dick Palmer who manages the Voran Mill and Rack &amp; Cloth Press </w:t>
      </w:r>
      <w:r w:rsidRPr="00176908">
        <w:t xml:space="preserve">plus all who joined SLOG orchard working parties and all Committee members. </w:t>
      </w:r>
      <w:proofErr w:type="gramStart"/>
      <w:r w:rsidR="00D8777B">
        <w:t>Particular thanks</w:t>
      </w:r>
      <w:proofErr w:type="gramEnd"/>
      <w:r w:rsidR="00D8777B">
        <w:t xml:space="preserve"> go to Adam Walker who has retired </w:t>
      </w:r>
      <w:r w:rsidR="006B5ACC">
        <w:t>from the post of Treasurer after ten years</w:t>
      </w:r>
      <w:r w:rsidR="00D70391">
        <w:t>, and welcome to Penny Hitch</w:t>
      </w:r>
      <w:r w:rsidR="002121CB">
        <w:t>i</w:t>
      </w:r>
      <w:r w:rsidR="00D70391">
        <w:t xml:space="preserve">n </w:t>
      </w:r>
      <w:r w:rsidR="002121CB">
        <w:t xml:space="preserve">who kindly volunteered to </w:t>
      </w:r>
      <w:r w:rsidR="00F5722B">
        <w:t xml:space="preserve">step into the breach. </w:t>
      </w:r>
      <w:r w:rsidRPr="00176908">
        <w:t>And thanks to all members for your continued interest in, and membership of SLOG.</w:t>
      </w:r>
      <w:r w:rsidR="00080994" w:rsidRPr="00176908">
        <w:t xml:space="preserve"> </w:t>
      </w:r>
      <w:proofErr w:type="gramStart"/>
      <w:r w:rsidR="0025273E">
        <w:t>Finally</w:t>
      </w:r>
      <w:proofErr w:type="gramEnd"/>
      <w:r w:rsidR="00080994" w:rsidRPr="00176908">
        <w:t xml:space="preserve"> I must </w:t>
      </w:r>
      <w:r w:rsidR="0025273E">
        <w:t xml:space="preserve">again </w:t>
      </w:r>
      <w:r w:rsidR="00080994" w:rsidRPr="00176908">
        <w:t>emphasise that none of us are getting any younger and health and family problems keep cropping up</w:t>
      </w:r>
      <w:r w:rsidR="003816F5" w:rsidRPr="00176908">
        <w:t>,</w:t>
      </w:r>
      <w:r w:rsidR="00080994" w:rsidRPr="00176908">
        <w:t xml:space="preserve"> </w:t>
      </w:r>
      <w:r w:rsidR="003816F5" w:rsidRPr="00176908">
        <w:t>so anybody who wants to get more actively involved would be made very welcome!</w:t>
      </w:r>
    </w:p>
    <w:p w14:paraId="6F17112E" w14:textId="3A0D6C50" w:rsidR="005D577F" w:rsidRPr="00176908" w:rsidRDefault="00037ECE">
      <w:r w:rsidRPr="00176908">
        <w:t>Andy Gilchrist, Chairman SLOG, July 202</w:t>
      </w:r>
      <w:r w:rsidR="0025273E">
        <w:t>4</w:t>
      </w:r>
      <w:r w:rsidRPr="00176908">
        <w:t xml:space="preserve"> </w:t>
      </w:r>
    </w:p>
    <w:p w14:paraId="31DBD8A7" w14:textId="77777777" w:rsidR="00367DC9" w:rsidRDefault="00367DC9">
      <w:r>
        <w:t xml:space="preserve">  </w:t>
      </w:r>
    </w:p>
    <w:sectPr w:rsidR="00367DC9" w:rsidSect="009E3A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dy Gilchrist">
    <w15:presenceInfo w15:providerId="Windows Live" w15:userId="5ecd7fc33ae274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C9"/>
    <w:rsid w:val="00001CD0"/>
    <w:rsid w:val="00003020"/>
    <w:rsid w:val="00010E34"/>
    <w:rsid w:val="00012D9B"/>
    <w:rsid w:val="0002602E"/>
    <w:rsid w:val="00033C53"/>
    <w:rsid w:val="0003613B"/>
    <w:rsid w:val="00037ECE"/>
    <w:rsid w:val="00046BC8"/>
    <w:rsid w:val="00046DC2"/>
    <w:rsid w:val="00047672"/>
    <w:rsid w:val="00052A55"/>
    <w:rsid w:val="00057FF2"/>
    <w:rsid w:val="00074DF0"/>
    <w:rsid w:val="00077357"/>
    <w:rsid w:val="00080994"/>
    <w:rsid w:val="00085858"/>
    <w:rsid w:val="000A3162"/>
    <w:rsid w:val="000A6E90"/>
    <w:rsid w:val="000C6E86"/>
    <w:rsid w:val="000F0467"/>
    <w:rsid w:val="00102062"/>
    <w:rsid w:val="00120F13"/>
    <w:rsid w:val="0012143D"/>
    <w:rsid w:val="00123A8A"/>
    <w:rsid w:val="00140723"/>
    <w:rsid w:val="0014612B"/>
    <w:rsid w:val="0015194E"/>
    <w:rsid w:val="001524B1"/>
    <w:rsid w:val="00176908"/>
    <w:rsid w:val="00184FAE"/>
    <w:rsid w:val="001B4B7A"/>
    <w:rsid w:val="001C553E"/>
    <w:rsid w:val="001D2DEE"/>
    <w:rsid w:val="001D30C9"/>
    <w:rsid w:val="001D4C8C"/>
    <w:rsid w:val="001E4228"/>
    <w:rsid w:val="001F40D8"/>
    <w:rsid w:val="002121CB"/>
    <w:rsid w:val="00212E76"/>
    <w:rsid w:val="002136D6"/>
    <w:rsid w:val="00222632"/>
    <w:rsid w:val="002370A7"/>
    <w:rsid w:val="00243522"/>
    <w:rsid w:val="00243B41"/>
    <w:rsid w:val="002472AD"/>
    <w:rsid w:val="002475CC"/>
    <w:rsid w:val="0025273E"/>
    <w:rsid w:val="00260075"/>
    <w:rsid w:val="00260CD8"/>
    <w:rsid w:val="00265CA5"/>
    <w:rsid w:val="002939C0"/>
    <w:rsid w:val="002A0BFD"/>
    <w:rsid w:val="002B0FAC"/>
    <w:rsid w:val="002B576E"/>
    <w:rsid w:val="002C36E5"/>
    <w:rsid w:val="002D37EF"/>
    <w:rsid w:val="002F6C44"/>
    <w:rsid w:val="002F7EE3"/>
    <w:rsid w:val="00300308"/>
    <w:rsid w:val="0030425C"/>
    <w:rsid w:val="003048DA"/>
    <w:rsid w:val="00307005"/>
    <w:rsid w:val="00307DCA"/>
    <w:rsid w:val="003144C9"/>
    <w:rsid w:val="003177AB"/>
    <w:rsid w:val="00323FDF"/>
    <w:rsid w:val="00327258"/>
    <w:rsid w:val="00367DC9"/>
    <w:rsid w:val="0037048F"/>
    <w:rsid w:val="003816F5"/>
    <w:rsid w:val="003927E1"/>
    <w:rsid w:val="003A630E"/>
    <w:rsid w:val="003B3202"/>
    <w:rsid w:val="003C5260"/>
    <w:rsid w:val="003D05D4"/>
    <w:rsid w:val="003D7141"/>
    <w:rsid w:val="00400614"/>
    <w:rsid w:val="00422091"/>
    <w:rsid w:val="00435F21"/>
    <w:rsid w:val="004421A4"/>
    <w:rsid w:val="00445A79"/>
    <w:rsid w:val="0044665F"/>
    <w:rsid w:val="00451DCC"/>
    <w:rsid w:val="00464C6C"/>
    <w:rsid w:val="00464EA8"/>
    <w:rsid w:val="00471C37"/>
    <w:rsid w:val="00475EF3"/>
    <w:rsid w:val="00483DB2"/>
    <w:rsid w:val="00496072"/>
    <w:rsid w:val="00496F6D"/>
    <w:rsid w:val="004A1FAA"/>
    <w:rsid w:val="004A621E"/>
    <w:rsid w:val="004D04CB"/>
    <w:rsid w:val="004E7E2C"/>
    <w:rsid w:val="004F1E1A"/>
    <w:rsid w:val="004F35A4"/>
    <w:rsid w:val="005059E7"/>
    <w:rsid w:val="005161FC"/>
    <w:rsid w:val="0051733F"/>
    <w:rsid w:val="005353D7"/>
    <w:rsid w:val="00554038"/>
    <w:rsid w:val="0056172B"/>
    <w:rsid w:val="00563E7B"/>
    <w:rsid w:val="005643DC"/>
    <w:rsid w:val="00564697"/>
    <w:rsid w:val="00564B25"/>
    <w:rsid w:val="00570872"/>
    <w:rsid w:val="0057313D"/>
    <w:rsid w:val="0057502D"/>
    <w:rsid w:val="005879AE"/>
    <w:rsid w:val="00595C34"/>
    <w:rsid w:val="005976C7"/>
    <w:rsid w:val="00597F27"/>
    <w:rsid w:val="005A4610"/>
    <w:rsid w:val="005A670E"/>
    <w:rsid w:val="005A7755"/>
    <w:rsid w:val="005B3BA7"/>
    <w:rsid w:val="005B4E00"/>
    <w:rsid w:val="005B5BA3"/>
    <w:rsid w:val="005C17D5"/>
    <w:rsid w:val="005C430B"/>
    <w:rsid w:val="005C4532"/>
    <w:rsid w:val="005C6199"/>
    <w:rsid w:val="005D0175"/>
    <w:rsid w:val="005D4B72"/>
    <w:rsid w:val="005D577F"/>
    <w:rsid w:val="005E2B35"/>
    <w:rsid w:val="005E33D9"/>
    <w:rsid w:val="005E4389"/>
    <w:rsid w:val="005F6562"/>
    <w:rsid w:val="0060078F"/>
    <w:rsid w:val="00614AD7"/>
    <w:rsid w:val="00620DBE"/>
    <w:rsid w:val="00623DC7"/>
    <w:rsid w:val="00632A73"/>
    <w:rsid w:val="00644304"/>
    <w:rsid w:val="006454A5"/>
    <w:rsid w:val="00650A12"/>
    <w:rsid w:val="0065719F"/>
    <w:rsid w:val="00660430"/>
    <w:rsid w:val="00663C61"/>
    <w:rsid w:val="006671C3"/>
    <w:rsid w:val="00667B70"/>
    <w:rsid w:val="00673C55"/>
    <w:rsid w:val="00674332"/>
    <w:rsid w:val="00676AC0"/>
    <w:rsid w:val="00690AE8"/>
    <w:rsid w:val="006956C3"/>
    <w:rsid w:val="006A5ED8"/>
    <w:rsid w:val="006B39E7"/>
    <w:rsid w:val="006B5ACC"/>
    <w:rsid w:val="006C584B"/>
    <w:rsid w:val="006C7505"/>
    <w:rsid w:val="006F0F96"/>
    <w:rsid w:val="00700099"/>
    <w:rsid w:val="00701B80"/>
    <w:rsid w:val="00703C46"/>
    <w:rsid w:val="0070663C"/>
    <w:rsid w:val="00706883"/>
    <w:rsid w:val="00706898"/>
    <w:rsid w:val="00715C96"/>
    <w:rsid w:val="00715E8A"/>
    <w:rsid w:val="00720181"/>
    <w:rsid w:val="00722F85"/>
    <w:rsid w:val="00733D72"/>
    <w:rsid w:val="0074338D"/>
    <w:rsid w:val="0074462B"/>
    <w:rsid w:val="0074498C"/>
    <w:rsid w:val="00747451"/>
    <w:rsid w:val="00751C25"/>
    <w:rsid w:val="00760AB0"/>
    <w:rsid w:val="00761E1C"/>
    <w:rsid w:val="00762B6A"/>
    <w:rsid w:val="007718C9"/>
    <w:rsid w:val="007724FD"/>
    <w:rsid w:val="00793238"/>
    <w:rsid w:val="0079380C"/>
    <w:rsid w:val="00794159"/>
    <w:rsid w:val="007A05DC"/>
    <w:rsid w:val="007A43BE"/>
    <w:rsid w:val="007B1333"/>
    <w:rsid w:val="007D1F3A"/>
    <w:rsid w:val="007D63B9"/>
    <w:rsid w:val="007E2829"/>
    <w:rsid w:val="007E74ED"/>
    <w:rsid w:val="007E7CD0"/>
    <w:rsid w:val="007F0B95"/>
    <w:rsid w:val="007F1705"/>
    <w:rsid w:val="007F2816"/>
    <w:rsid w:val="007F7179"/>
    <w:rsid w:val="00805C32"/>
    <w:rsid w:val="00811406"/>
    <w:rsid w:val="0081384D"/>
    <w:rsid w:val="00817297"/>
    <w:rsid w:val="0082170C"/>
    <w:rsid w:val="00822854"/>
    <w:rsid w:val="00823C36"/>
    <w:rsid w:val="008258B0"/>
    <w:rsid w:val="008305A3"/>
    <w:rsid w:val="00834CF6"/>
    <w:rsid w:val="00837467"/>
    <w:rsid w:val="00840000"/>
    <w:rsid w:val="00840FC3"/>
    <w:rsid w:val="00845936"/>
    <w:rsid w:val="00853437"/>
    <w:rsid w:val="00853583"/>
    <w:rsid w:val="00854F31"/>
    <w:rsid w:val="00865FAD"/>
    <w:rsid w:val="00880F26"/>
    <w:rsid w:val="008828C7"/>
    <w:rsid w:val="0089144D"/>
    <w:rsid w:val="00897BA3"/>
    <w:rsid w:val="008A34C9"/>
    <w:rsid w:val="008D4460"/>
    <w:rsid w:val="008D5B45"/>
    <w:rsid w:val="00906C69"/>
    <w:rsid w:val="00913B45"/>
    <w:rsid w:val="00923E31"/>
    <w:rsid w:val="00923F10"/>
    <w:rsid w:val="00936A5B"/>
    <w:rsid w:val="00944279"/>
    <w:rsid w:val="00946947"/>
    <w:rsid w:val="00950702"/>
    <w:rsid w:val="009516C4"/>
    <w:rsid w:val="009516D4"/>
    <w:rsid w:val="009528E3"/>
    <w:rsid w:val="009650E1"/>
    <w:rsid w:val="00982B42"/>
    <w:rsid w:val="00986870"/>
    <w:rsid w:val="00992236"/>
    <w:rsid w:val="009A38B6"/>
    <w:rsid w:val="009A4853"/>
    <w:rsid w:val="009A6188"/>
    <w:rsid w:val="009B0B6D"/>
    <w:rsid w:val="009B0E48"/>
    <w:rsid w:val="009B5CB3"/>
    <w:rsid w:val="009D70F9"/>
    <w:rsid w:val="009D73FB"/>
    <w:rsid w:val="009E3A3F"/>
    <w:rsid w:val="009E6DFF"/>
    <w:rsid w:val="009E765A"/>
    <w:rsid w:val="00A05197"/>
    <w:rsid w:val="00A13A27"/>
    <w:rsid w:val="00A15029"/>
    <w:rsid w:val="00A2138E"/>
    <w:rsid w:val="00A25AED"/>
    <w:rsid w:val="00A42993"/>
    <w:rsid w:val="00A66981"/>
    <w:rsid w:val="00A72732"/>
    <w:rsid w:val="00A85CEB"/>
    <w:rsid w:val="00A8681D"/>
    <w:rsid w:val="00AA6DA6"/>
    <w:rsid w:val="00AB7FAD"/>
    <w:rsid w:val="00AD3360"/>
    <w:rsid w:val="00AF40C3"/>
    <w:rsid w:val="00AF55F4"/>
    <w:rsid w:val="00B03307"/>
    <w:rsid w:val="00B05426"/>
    <w:rsid w:val="00B110A4"/>
    <w:rsid w:val="00B1270A"/>
    <w:rsid w:val="00B1759E"/>
    <w:rsid w:val="00B22CA7"/>
    <w:rsid w:val="00B258E0"/>
    <w:rsid w:val="00B470E3"/>
    <w:rsid w:val="00B5284D"/>
    <w:rsid w:val="00B603B1"/>
    <w:rsid w:val="00B63833"/>
    <w:rsid w:val="00B7171C"/>
    <w:rsid w:val="00B722AC"/>
    <w:rsid w:val="00B76BBA"/>
    <w:rsid w:val="00B84EE5"/>
    <w:rsid w:val="00B86E71"/>
    <w:rsid w:val="00B90B5E"/>
    <w:rsid w:val="00B9347C"/>
    <w:rsid w:val="00BA24AE"/>
    <w:rsid w:val="00BB3F49"/>
    <w:rsid w:val="00BD2442"/>
    <w:rsid w:val="00BD48C2"/>
    <w:rsid w:val="00BE1D40"/>
    <w:rsid w:val="00BE703B"/>
    <w:rsid w:val="00BF1C12"/>
    <w:rsid w:val="00BF2AC5"/>
    <w:rsid w:val="00BF4E8E"/>
    <w:rsid w:val="00C018F2"/>
    <w:rsid w:val="00C025AD"/>
    <w:rsid w:val="00C207DC"/>
    <w:rsid w:val="00C4207A"/>
    <w:rsid w:val="00C43616"/>
    <w:rsid w:val="00C727FA"/>
    <w:rsid w:val="00C752A4"/>
    <w:rsid w:val="00C94669"/>
    <w:rsid w:val="00CA2EDF"/>
    <w:rsid w:val="00CA406B"/>
    <w:rsid w:val="00CB143F"/>
    <w:rsid w:val="00CC1FFD"/>
    <w:rsid w:val="00CD40D7"/>
    <w:rsid w:val="00CE097F"/>
    <w:rsid w:val="00CE13B3"/>
    <w:rsid w:val="00CE4661"/>
    <w:rsid w:val="00CE7515"/>
    <w:rsid w:val="00CF6377"/>
    <w:rsid w:val="00D01960"/>
    <w:rsid w:val="00D17A12"/>
    <w:rsid w:val="00D17BED"/>
    <w:rsid w:val="00D520B1"/>
    <w:rsid w:val="00D56638"/>
    <w:rsid w:val="00D63D0A"/>
    <w:rsid w:val="00D70391"/>
    <w:rsid w:val="00D8282C"/>
    <w:rsid w:val="00D84413"/>
    <w:rsid w:val="00D8777B"/>
    <w:rsid w:val="00D92E3D"/>
    <w:rsid w:val="00DA063B"/>
    <w:rsid w:val="00DA28FE"/>
    <w:rsid w:val="00DB45F1"/>
    <w:rsid w:val="00DC2300"/>
    <w:rsid w:val="00DC2586"/>
    <w:rsid w:val="00DC2836"/>
    <w:rsid w:val="00DC2C8B"/>
    <w:rsid w:val="00DE1CA1"/>
    <w:rsid w:val="00DF2074"/>
    <w:rsid w:val="00DF21BC"/>
    <w:rsid w:val="00DF3E5A"/>
    <w:rsid w:val="00E02B40"/>
    <w:rsid w:val="00E11F7D"/>
    <w:rsid w:val="00E12655"/>
    <w:rsid w:val="00E35D1D"/>
    <w:rsid w:val="00E431D3"/>
    <w:rsid w:val="00E4759C"/>
    <w:rsid w:val="00E52525"/>
    <w:rsid w:val="00E52DD3"/>
    <w:rsid w:val="00E535EC"/>
    <w:rsid w:val="00E5759E"/>
    <w:rsid w:val="00E61C5A"/>
    <w:rsid w:val="00E76771"/>
    <w:rsid w:val="00E92C6A"/>
    <w:rsid w:val="00E96517"/>
    <w:rsid w:val="00EA674A"/>
    <w:rsid w:val="00EA707F"/>
    <w:rsid w:val="00EB339B"/>
    <w:rsid w:val="00EE6CE3"/>
    <w:rsid w:val="00EF02F0"/>
    <w:rsid w:val="00EF3C1D"/>
    <w:rsid w:val="00F0147F"/>
    <w:rsid w:val="00F0371D"/>
    <w:rsid w:val="00F17161"/>
    <w:rsid w:val="00F23B56"/>
    <w:rsid w:val="00F262B0"/>
    <w:rsid w:val="00F328FD"/>
    <w:rsid w:val="00F5722B"/>
    <w:rsid w:val="00F613F2"/>
    <w:rsid w:val="00F66845"/>
    <w:rsid w:val="00F73089"/>
    <w:rsid w:val="00F7322D"/>
    <w:rsid w:val="00F86C94"/>
    <w:rsid w:val="00FA58A7"/>
    <w:rsid w:val="00FA633D"/>
    <w:rsid w:val="00FB6FC4"/>
    <w:rsid w:val="00FC7FF7"/>
    <w:rsid w:val="00FD1E55"/>
    <w:rsid w:val="00FE51B3"/>
    <w:rsid w:val="00F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BD898"/>
  <w15:docId w15:val="{B8210933-5492-4A50-B01E-D450BE1B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E46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F9FFB-BFD7-4C44-B489-4FA4688F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Gilchrist</dc:creator>
  <cp:lastModifiedBy>Andy Gilchrist</cp:lastModifiedBy>
  <cp:revision>2</cp:revision>
  <cp:lastPrinted>2024-06-18T17:02:00Z</cp:lastPrinted>
  <dcterms:created xsi:type="dcterms:W3CDTF">2024-08-01T15:37:00Z</dcterms:created>
  <dcterms:modified xsi:type="dcterms:W3CDTF">2024-08-01T15:37:00Z</dcterms:modified>
</cp:coreProperties>
</file>